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70" w:type="dxa"/>
        <w:tblCellMar>
          <w:left w:w="70" w:type="dxa"/>
          <w:right w:w="70" w:type="dxa"/>
        </w:tblCellMar>
        <w:tblLook w:val="0000" w:firstRow="0" w:lastRow="0" w:firstColumn="0" w:lastColumn="0" w:noHBand="0" w:noVBand="0"/>
      </w:tblPr>
      <w:tblGrid>
        <w:gridCol w:w="5570"/>
        <w:gridCol w:w="3000"/>
      </w:tblGrid>
      <w:tr w:rsidR="003C7635" w:rsidRPr="00CB5266" w14:paraId="0FC7B5A7" w14:textId="77777777">
        <w:tc>
          <w:tcPr>
            <w:tcW w:w="5570" w:type="dxa"/>
            <w:tcMar>
              <w:top w:w="57" w:type="dxa"/>
            </w:tcMar>
          </w:tcPr>
          <w:p w14:paraId="44B59C7C" w14:textId="767D8774" w:rsidR="00207EF1" w:rsidRPr="00207EF1" w:rsidRDefault="00207EF1" w:rsidP="00FD6087">
            <w:bookmarkStart w:id="0" w:name="_Hlk212105691"/>
            <w:bookmarkEnd w:id="0"/>
          </w:p>
        </w:tc>
        <w:tc>
          <w:tcPr>
            <w:tcW w:w="3000" w:type="dxa"/>
            <w:tcMar>
              <w:top w:w="57" w:type="dxa"/>
            </w:tcMar>
          </w:tcPr>
          <w:p w14:paraId="1BDB18C5" w14:textId="77777777" w:rsidR="00CB5266" w:rsidRDefault="00CB5266">
            <w:pPr>
              <w:pStyle w:val="Koptekst"/>
              <w:spacing w:line="288" w:lineRule="auto"/>
            </w:pPr>
          </w:p>
          <w:p w14:paraId="06411C63" w14:textId="1B295629" w:rsidR="003C7635" w:rsidRPr="00CB5266" w:rsidRDefault="003C7635" w:rsidP="006019FD">
            <w:pPr>
              <w:pStyle w:val="Koptekst"/>
              <w:spacing w:line="288" w:lineRule="auto"/>
            </w:pPr>
            <w:r w:rsidRPr="00CB5266">
              <w:t>Datum</w:t>
            </w:r>
          </w:p>
          <w:p w14:paraId="0AEAC58E" w14:textId="1B454474" w:rsidR="003C7635" w:rsidRPr="00CB5266" w:rsidRDefault="00101942" w:rsidP="006019FD">
            <w:pPr>
              <w:pStyle w:val="Koptekst"/>
              <w:spacing w:line="288" w:lineRule="auto"/>
            </w:pPr>
            <w:r>
              <w:t xml:space="preserve">28 </w:t>
            </w:r>
            <w:r w:rsidR="00BD0A6E">
              <w:t>oktober</w:t>
            </w:r>
            <w:r w:rsidR="002B0244">
              <w:t xml:space="preserve"> 2025</w:t>
            </w:r>
          </w:p>
          <w:p w14:paraId="6BA985EA" w14:textId="77777777" w:rsidR="003C7635" w:rsidRPr="00CB5266" w:rsidRDefault="003C7635" w:rsidP="006019FD">
            <w:pPr>
              <w:pStyle w:val="Koptekst"/>
              <w:spacing w:line="288" w:lineRule="auto"/>
            </w:pPr>
          </w:p>
          <w:p w14:paraId="61835E16" w14:textId="77777777" w:rsidR="003C7635" w:rsidRPr="00CB5266" w:rsidRDefault="003C7635" w:rsidP="006019FD">
            <w:pPr>
              <w:pStyle w:val="Koptekst"/>
              <w:spacing w:line="288" w:lineRule="auto"/>
            </w:pPr>
            <w:r w:rsidRPr="00CB5266">
              <w:t>Betreft</w:t>
            </w:r>
          </w:p>
          <w:p w14:paraId="0F59B982" w14:textId="6F40E225" w:rsidR="003C7635" w:rsidRDefault="00214793" w:rsidP="006019FD">
            <w:pPr>
              <w:pStyle w:val="Koptekst"/>
              <w:spacing w:line="288" w:lineRule="auto"/>
            </w:pPr>
            <w:r>
              <w:t xml:space="preserve">               </w:t>
            </w:r>
            <w:r w:rsidR="00101942">
              <w:t xml:space="preserve">Vervolg </w:t>
            </w:r>
            <w:r w:rsidR="00AD159F">
              <w:t>werkzaamheden van</w:t>
            </w:r>
            <w:r w:rsidR="0015445C">
              <w:t xml:space="preserve"> de </w:t>
            </w:r>
            <w:r>
              <w:t>dakopbouw</w:t>
            </w:r>
          </w:p>
          <w:p w14:paraId="18DAE948" w14:textId="77777777" w:rsidR="00344511" w:rsidRPr="00CB5266" w:rsidRDefault="00344511" w:rsidP="00344511">
            <w:pPr>
              <w:pStyle w:val="Koptekst"/>
              <w:spacing w:line="288" w:lineRule="auto"/>
              <w:jc w:val="center"/>
            </w:pPr>
          </w:p>
          <w:p w14:paraId="002E6AE6" w14:textId="77777777" w:rsidR="003C7635" w:rsidRPr="00CB5266" w:rsidRDefault="003C7635">
            <w:pPr>
              <w:pStyle w:val="Koptekst"/>
              <w:spacing w:line="288" w:lineRule="auto"/>
            </w:pPr>
          </w:p>
        </w:tc>
      </w:tr>
    </w:tbl>
    <w:p w14:paraId="1F49135F" w14:textId="7ECA9C6B" w:rsidR="003C7635" w:rsidRPr="00CB5266" w:rsidRDefault="003C7635" w:rsidP="009200B0">
      <w:pPr>
        <w:sectPr w:rsidR="003C7635" w:rsidRPr="00CB5266" w:rsidSect="009200B0">
          <w:headerReference w:type="even" r:id="rId11"/>
          <w:headerReference w:type="default" r:id="rId12"/>
          <w:footerReference w:type="even" r:id="rId13"/>
          <w:footerReference w:type="default" r:id="rId14"/>
          <w:pgSz w:w="11907" w:h="16840" w:code="9"/>
          <w:pgMar w:top="3119" w:right="2325" w:bottom="794" w:left="1191" w:header="3119" w:footer="510" w:gutter="0"/>
          <w:cols w:space="708"/>
          <w:docGrid w:linePitch="360"/>
        </w:sectPr>
      </w:pPr>
    </w:p>
    <w:p w14:paraId="0CD8572A" w14:textId="0DCA635A" w:rsidR="00344511" w:rsidRDefault="00344511" w:rsidP="00344511">
      <w:pPr>
        <w:pStyle w:val="Tekstzonderopmaak"/>
        <w:rPr>
          <w:rFonts w:cs="Arial"/>
          <w:szCs w:val="20"/>
        </w:rPr>
      </w:pPr>
      <w:r w:rsidRPr="00344511">
        <w:rPr>
          <w:rFonts w:cs="Arial"/>
          <w:szCs w:val="20"/>
        </w:rPr>
        <w:t>Beste buurtbewoner,</w:t>
      </w:r>
    </w:p>
    <w:p w14:paraId="1709A2EB" w14:textId="77777777" w:rsidR="005B4D79" w:rsidRPr="00344511" w:rsidRDefault="005B4D79" w:rsidP="00344511">
      <w:pPr>
        <w:pStyle w:val="Tekstzonderopmaak"/>
        <w:rPr>
          <w:rFonts w:cs="Arial"/>
          <w:szCs w:val="20"/>
        </w:rPr>
      </w:pPr>
    </w:p>
    <w:p w14:paraId="52B9E246" w14:textId="1E75487A" w:rsidR="00BC5884" w:rsidRDefault="00BC5884" w:rsidP="00BC5884">
      <w:pPr>
        <w:spacing w:before="100" w:beforeAutospacing="1" w:after="100" w:afterAutospacing="1" w:line="240" w:lineRule="auto"/>
        <w:rPr>
          <w:rFonts w:cs="Arial"/>
          <w:szCs w:val="20"/>
        </w:rPr>
      </w:pPr>
      <w:r w:rsidRPr="00BC5884">
        <w:rPr>
          <w:rFonts w:cs="Arial"/>
          <w:szCs w:val="20"/>
        </w:rPr>
        <w:t xml:space="preserve">In </w:t>
      </w:r>
      <w:r w:rsidR="007F671E">
        <w:rPr>
          <w:rFonts w:cs="Arial"/>
          <w:szCs w:val="20"/>
        </w:rPr>
        <w:t xml:space="preserve">juli </w:t>
      </w:r>
      <w:r w:rsidRPr="00BC5884">
        <w:rPr>
          <w:rFonts w:cs="Arial"/>
          <w:szCs w:val="20"/>
        </w:rPr>
        <w:t xml:space="preserve">hebben wij </w:t>
      </w:r>
      <w:r w:rsidR="007F671E">
        <w:rPr>
          <w:rFonts w:cs="Arial"/>
          <w:szCs w:val="20"/>
        </w:rPr>
        <w:t>u</w:t>
      </w:r>
      <w:r w:rsidR="00276164">
        <w:rPr>
          <w:rFonts w:cs="Arial"/>
          <w:szCs w:val="20"/>
        </w:rPr>
        <w:t xml:space="preserve"> voor het laatst</w:t>
      </w:r>
      <w:r w:rsidR="007F671E">
        <w:rPr>
          <w:rFonts w:cs="Arial"/>
          <w:szCs w:val="20"/>
        </w:rPr>
        <w:t xml:space="preserve"> </w:t>
      </w:r>
      <w:r w:rsidR="0017192A">
        <w:rPr>
          <w:rFonts w:cs="Arial"/>
          <w:szCs w:val="20"/>
        </w:rPr>
        <w:t>geïnformeerd</w:t>
      </w:r>
      <w:r w:rsidR="007F671E">
        <w:rPr>
          <w:rFonts w:cs="Arial"/>
          <w:szCs w:val="20"/>
        </w:rPr>
        <w:t xml:space="preserve"> over </w:t>
      </w:r>
      <w:r w:rsidR="004B461B">
        <w:rPr>
          <w:rFonts w:cs="Arial"/>
          <w:szCs w:val="20"/>
        </w:rPr>
        <w:t xml:space="preserve">de </w:t>
      </w:r>
      <w:r w:rsidR="00D23236">
        <w:rPr>
          <w:rFonts w:cs="Arial"/>
          <w:szCs w:val="20"/>
        </w:rPr>
        <w:t>dakopbouw</w:t>
      </w:r>
      <w:r w:rsidR="004B461B">
        <w:rPr>
          <w:rFonts w:cs="Arial"/>
          <w:szCs w:val="20"/>
        </w:rPr>
        <w:t xml:space="preserve"> van </w:t>
      </w:r>
      <w:r w:rsidRPr="00BC5884">
        <w:rPr>
          <w:rFonts w:cs="Arial"/>
          <w:szCs w:val="20"/>
        </w:rPr>
        <w:t xml:space="preserve">Hoog Soestdijk. </w:t>
      </w:r>
      <w:r w:rsidR="00276164">
        <w:rPr>
          <w:rFonts w:cs="Arial"/>
          <w:szCs w:val="20"/>
        </w:rPr>
        <w:t>Of misschien bent u wel bij de start bouw geweest in september? Hoe dan ook, w</w:t>
      </w:r>
      <w:r w:rsidRPr="00BC5884">
        <w:rPr>
          <w:rFonts w:cs="Arial"/>
          <w:szCs w:val="20"/>
        </w:rPr>
        <w:t xml:space="preserve">ij vinden het belangrijk om </w:t>
      </w:r>
      <w:r w:rsidR="00276164">
        <w:rPr>
          <w:rFonts w:cs="Arial"/>
          <w:szCs w:val="20"/>
        </w:rPr>
        <w:t xml:space="preserve">u </w:t>
      </w:r>
      <w:r w:rsidRPr="00BC5884">
        <w:rPr>
          <w:rFonts w:cs="Arial"/>
          <w:szCs w:val="20"/>
        </w:rPr>
        <w:t>als omwonende</w:t>
      </w:r>
      <w:r w:rsidR="00742BFA">
        <w:rPr>
          <w:rFonts w:cs="Arial"/>
          <w:szCs w:val="20"/>
        </w:rPr>
        <w:t xml:space="preserve"> </w:t>
      </w:r>
      <w:r w:rsidR="00276164">
        <w:rPr>
          <w:rFonts w:cs="Arial"/>
          <w:szCs w:val="20"/>
        </w:rPr>
        <w:t>goed te informeren en er alles aan te doen</w:t>
      </w:r>
      <w:r w:rsidR="00742BFA">
        <w:rPr>
          <w:rFonts w:cs="Arial"/>
          <w:szCs w:val="20"/>
        </w:rPr>
        <w:t xml:space="preserve"> om de </w:t>
      </w:r>
      <w:r w:rsidR="00D23236">
        <w:rPr>
          <w:rFonts w:cs="Arial"/>
          <w:szCs w:val="20"/>
        </w:rPr>
        <w:t xml:space="preserve">overlast </w:t>
      </w:r>
      <w:r w:rsidR="00276164">
        <w:rPr>
          <w:rFonts w:cs="Arial"/>
          <w:szCs w:val="20"/>
        </w:rPr>
        <w:t xml:space="preserve">zo veel mogelijk </w:t>
      </w:r>
      <w:r w:rsidR="00A8297E">
        <w:rPr>
          <w:rFonts w:cs="Arial"/>
          <w:szCs w:val="20"/>
        </w:rPr>
        <w:t>beperken</w:t>
      </w:r>
      <w:r w:rsidRPr="00BC5884">
        <w:rPr>
          <w:rFonts w:cs="Arial"/>
          <w:szCs w:val="20"/>
        </w:rPr>
        <w:t xml:space="preserve">. Daarom informeren wij u met deze brief </w:t>
      </w:r>
      <w:r w:rsidR="00B0379B" w:rsidRPr="00B0379B">
        <w:rPr>
          <w:rFonts w:cs="Arial"/>
          <w:szCs w:val="20"/>
        </w:rPr>
        <w:t xml:space="preserve">over </w:t>
      </w:r>
      <w:r w:rsidR="00276164">
        <w:rPr>
          <w:rFonts w:cs="Arial"/>
          <w:szCs w:val="20"/>
        </w:rPr>
        <w:t xml:space="preserve">waar we nu staan en wat u de </w:t>
      </w:r>
      <w:r w:rsidR="00B0379B" w:rsidRPr="00B0379B">
        <w:rPr>
          <w:rFonts w:cs="Arial"/>
          <w:szCs w:val="20"/>
        </w:rPr>
        <w:t>komende tijd kunt verwachten</w:t>
      </w:r>
      <w:r w:rsidR="00B0379B">
        <w:rPr>
          <w:rFonts w:cs="Arial"/>
          <w:szCs w:val="20"/>
        </w:rPr>
        <w:t>.</w:t>
      </w:r>
    </w:p>
    <w:p w14:paraId="05E4858D" w14:textId="77777777" w:rsidR="00534CF3" w:rsidRDefault="00534CF3" w:rsidP="00534CF3">
      <w:pPr>
        <w:pStyle w:val="Geenafstand"/>
        <w:rPr>
          <w:rFonts w:ascii="Arial" w:hAnsi="Arial" w:cs="Arial"/>
          <w:b/>
          <w:bCs/>
          <w:szCs w:val="20"/>
        </w:rPr>
      </w:pPr>
    </w:p>
    <w:p w14:paraId="2F02EDE5" w14:textId="6136944F" w:rsidR="00534CF3" w:rsidRDefault="00534CF3" w:rsidP="00534CF3">
      <w:pPr>
        <w:pStyle w:val="Geenafstand"/>
        <w:rPr>
          <w:rFonts w:ascii="Arial" w:hAnsi="Arial" w:cs="Arial"/>
          <w:b/>
          <w:bCs/>
          <w:szCs w:val="20"/>
        </w:rPr>
      </w:pPr>
      <w:r w:rsidRPr="00D30ECD">
        <w:rPr>
          <w:rFonts w:ascii="Arial" w:hAnsi="Arial" w:cs="Arial"/>
          <w:b/>
          <w:bCs/>
          <w:szCs w:val="20"/>
        </w:rPr>
        <w:t xml:space="preserve">Op 17 september was de officiële start van de optopping. </w:t>
      </w:r>
    </w:p>
    <w:p w14:paraId="3EBF00CF" w14:textId="77777777" w:rsidR="00BA56E2" w:rsidRDefault="00BA56E2" w:rsidP="00534CF3">
      <w:pPr>
        <w:pStyle w:val="Geenafstand"/>
        <w:rPr>
          <w:rFonts w:ascii="Arial" w:hAnsi="Arial" w:cs="Arial"/>
          <w:b/>
          <w:bCs/>
          <w:szCs w:val="20"/>
        </w:rPr>
      </w:pPr>
    </w:p>
    <w:p w14:paraId="47B7CA00" w14:textId="77777777" w:rsidR="00BA56E2" w:rsidRDefault="00BA56E2" w:rsidP="00BA56E2">
      <w:pPr>
        <w:pStyle w:val="Geenafstand"/>
        <w:rPr>
          <w:rFonts w:ascii="Arial" w:hAnsi="Arial" w:cs="Arial"/>
          <w:szCs w:val="20"/>
        </w:rPr>
      </w:pPr>
      <w:r>
        <w:rPr>
          <w:rFonts w:ascii="Arial" w:hAnsi="Arial" w:cs="Arial"/>
          <w:szCs w:val="20"/>
        </w:rPr>
        <w:t>We waren erg blij dat er veel bewoners en buurtbewoners hierbij aanwezig waren.</w:t>
      </w:r>
    </w:p>
    <w:p w14:paraId="70CD3CBC" w14:textId="77777777" w:rsidR="00BA56E2" w:rsidRDefault="00BA56E2" w:rsidP="00BA56E2">
      <w:pPr>
        <w:pStyle w:val="Geenafstand"/>
        <w:rPr>
          <w:rFonts w:ascii="Arial" w:hAnsi="Arial" w:cs="Arial"/>
          <w:szCs w:val="20"/>
        </w:rPr>
      </w:pPr>
      <w:r>
        <w:rPr>
          <w:rFonts w:ascii="Arial" w:hAnsi="Arial" w:cs="Arial"/>
          <w:szCs w:val="20"/>
        </w:rPr>
        <w:t>Wethouder Osman Suna, onze regiomanager Minko de Weerd en commercieel manager van Veluwezoom Verkerk Bouw Jasper Allersma, spraken tijdens de bijeenkomst en samen hebben we geproost op de start van de bouw.</w:t>
      </w:r>
    </w:p>
    <w:p w14:paraId="73BA254F" w14:textId="77777777" w:rsidR="00FC6FCF" w:rsidRDefault="00FC6FCF" w:rsidP="00BA56E2">
      <w:pPr>
        <w:pStyle w:val="Geenafstand"/>
        <w:rPr>
          <w:rFonts w:ascii="Arial" w:hAnsi="Arial" w:cs="Arial"/>
          <w:szCs w:val="20"/>
        </w:rPr>
      </w:pPr>
    </w:p>
    <w:p w14:paraId="44994E19" w14:textId="2743EBCF" w:rsidR="00BA56E2" w:rsidRDefault="00BA56E2" w:rsidP="00BA56E2">
      <w:pPr>
        <w:pStyle w:val="Geenafstand"/>
        <w:rPr>
          <w:rFonts w:ascii="Arial" w:hAnsi="Arial" w:cs="Arial"/>
          <w:b/>
          <w:bCs/>
          <w:szCs w:val="20"/>
        </w:rPr>
      </w:pPr>
      <w:r>
        <w:rPr>
          <w:rFonts w:ascii="Arial" w:hAnsi="Arial" w:cs="Arial"/>
          <w:szCs w:val="20"/>
        </w:rPr>
        <w:t xml:space="preserve">Het was een feestelijk moment, waarbij er ook ruimte was om met elkaar in gesprek te gaan over vragen en zorgen. We kijken terug op een geslaagde en waardevolle middag.                                          </w:t>
      </w:r>
    </w:p>
    <w:p w14:paraId="22C47088" w14:textId="77777777" w:rsidR="00BA56E2" w:rsidRDefault="00BA56E2" w:rsidP="00534CF3">
      <w:pPr>
        <w:pStyle w:val="Geenafstand"/>
        <w:rPr>
          <w:rFonts w:ascii="Arial" w:hAnsi="Arial" w:cs="Arial"/>
          <w:b/>
          <w:bCs/>
          <w:szCs w:val="20"/>
        </w:rPr>
      </w:pPr>
    </w:p>
    <w:p w14:paraId="3C02B952" w14:textId="77777777" w:rsidR="00D01156" w:rsidRPr="009C4D66" w:rsidRDefault="00D01156" w:rsidP="00D01156">
      <w:pPr>
        <w:pStyle w:val="Geenafstand"/>
        <w:rPr>
          <w:rFonts w:ascii="Arial" w:hAnsi="Arial" w:cs="Arial"/>
          <w:b/>
          <w:bCs/>
          <w:szCs w:val="20"/>
        </w:rPr>
      </w:pPr>
    </w:p>
    <w:p w14:paraId="559D9B53" w14:textId="77777777" w:rsidR="00D90D64" w:rsidRDefault="00EF40A7" w:rsidP="00036F39">
      <w:pPr>
        <w:pStyle w:val="Geenafstand"/>
        <w:rPr>
          <w:rFonts w:cs="Arial"/>
          <w:b/>
          <w:bCs/>
        </w:rPr>
      </w:pPr>
      <w:r>
        <w:rPr>
          <w:rFonts w:ascii="Arial" w:hAnsi="Arial" w:cs="Arial"/>
          <w:noProof/>
          <w:szCs w:val="20"/>
        </w:rPr>
        <w:drawing>
          <wp:inline distT="0" distB="0" distL="0" distR="0" wp14:anchorId="2F54B1AC" wp14:editId="5F30D785">
            <wp:extent cx="3350895" cy="2233385"/>
            <wp:effectExtent l="0" t="0" r="1905" b="0"/>
            <wp:docPr id="1247861623" name="Afbeelding 6" descr="Afbeelding met hemel, buitenshuis, kleding,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61623" name="Afbeelding 6" descr="Afbeelding met hemel, buitenshuis, kleding, wolk&#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79394" cy="2252380"/>
                    </a:xfrm>
                    <a:prstGeom prst="rect">
                      <a:avLst/>
                    </a:prstGeom>
                  </pic:spPr>
                </pic:pic>
              </a:graphicData>
            </a:graphic>
          </wp:inline>
        </w:drawing>
      </w:r>
      <w:r w:rsidR="00036F39" w:rsidRPr="00036F39">
        <w:rPr>
          <w:rFonts w:cs="Arial"/>
          <w:b/>
          <w:bCs/>
        </w:rPr>
        <w:t xml:space="preserve"> </w:t>
      </w:r>
    </w:p>
    <w:p w14:paraId="6A1AD891" w14:textId="2AF40ADF" w:rsidR="00520ACE" w:rsidRDefault="00520ACE" w:rsidP="00445250">
      <w:pPr>
        <w:pStyle w:val="Geenafstand"/>
        <w:rPr>
          <w:rFonts w:ascii="Arial" w:hAnsi="Arial" w:cs="Arial"/>
          <w:szCs w:val="20"/>
        </w:rPr>
      </w:pPr>
      <w:r>
        <w:rPr>
          <w:noProof/>
        </w:rPr>
        <w:lastRenderedPageBreak/>
        <w:drawing>
          <wp:inline distT="0" distB="0" distL="0" distR="0" wp14:anchorId="6F51C97A" wp14:editId="2FAB3D90">
            <wp:extent cx="3351409" cy="1943735"/>
            <wp:effectExtent l="0" t="0" r="1905" b="0"/>
            <wp:docPr id="1509648730" name="Afbeelding 8" descr="Afbeelding met tekst, buitenshuis, gebouw,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48730" name="Afbeelding 8" descr="Afbeelding met tekst, buitenshuis, gebouw, kleding&#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67017" cy="1952787"/>
                    </a:xfrm>
                    <a:prstGeom prst="rect">
                      <a:avLst/>
                    </a:prstGeom>
                    <a:noFill/>
                    <a:ln>
                      <a:noFill/>
                    </a:ln>
                  </pic:spPr>
                </pic:pic>
              </a:graphicData>
            </a:graphic>
          </wp:inline>
        </w:drawing>
      </w:r>
    </w:p>
    <w:p w14:paraId="671BF199" w14:textId="77777777" w:rsidR="00520ACE" w:rsidRDefault="00520ACE" w:rsidP="00445250">
      <w:pPr>
        <w:pStyle w:val="Geenafstand"/>
        <w:rPr>
          <w:rFonts w:ascii="Arial" w:hAnsi="Arial" w:cs="Arial"/>
          <w:szCs w:val="20"/>
        </w:rPr>
      </w:pPr>
    </w:p>
    <w:p w14:paraId="679E8129" w14:textId="4C8B5640" w:rsidR="0085084D" w:rsidRDefault="0085084D" w:rsidP="005B4D79">
      <w:pPr>
        <w:pStyle w:val="Geenafstand"/>
        <w:rPr>
          <w:rFonts w:ascii="Arial" w:hAnsi="Arial" w:cs="Arial"/>
          <w:b/>
          <w:bCs/>
          <w:szCs w:val="20"/>
        </w:rPr>
      </w:pPr>
    </w:p>
    <w:p w14:paraId="0D193F25" w14:textId="77777777" w:rsidR="00B0379B" w:rsidRPr="00B0379B" w:rsidRDefault="00B0379B" w:rsidP="00B0379B">
      <w:pPr>
        <w:spacing w:line="240" w:lineRule="auto"/>
        <w:rPr>
          <w:rFonts w:cs="Arial"/>
          <w:szCs w:val="20"/>
        </w:rPr>
      </w:pPr>
      <w:r w:rsidRPr="00B0379B">
        <w:rPr>
          <w:rFonts w:cs="Arial"/>
          <w:b/>
          <w:bCs/>
          <w:szCs w:val="20"/>
        </w:rPr>
        <w:t>Wat is er al gedaan?</w:t>
      </w:r>
      <w:r w:rsidRPr="00B0379B">
        <w:rPr>
          <w:rFonts w:cs="Arial"/>
          <w:szCs w:val="20"/>
        </w:rPr>
        <w:br/>
        <w:t xml:space="preserve">Op het dak is inmiddels een nieuwe vloer aangebracht. Daarnaast is de aannemer bijna klaar met het plaatsen van de stalen constructie – het stevige geraamte – en de </w:t>
      </w:r>
      <w:r>
        <w:rPr>
          <w:rFonts w:cs="Arial"/>
          <w:szCs w:val="20"/>
        </w:rPr>
        <w:t xml:space="preserve">constructieve </w:t>
      </w:r>
      <w:r w:rsidRPr="00B0379B">
        <w:rPr>
          <w:rFonts w:cs="Arial"/>
          <w:szCs w:val="20"/>
        </w:rPr>
        <w:t>aansluitingen voor de nieuwe verdieping.</w:t>
      </w:r>
    </w:p>
    <w:p w14:paraId="02A4D1FC" w14:textId="77777777" w:rsidR="00B60CDD" w:rsidRDefault="00B60CDD" w:rsidP="00B60CDD">
      <w:pPr>
        <w:spacing w:line="240" w:lineRule="auto"/>
      </w:pPr>
    </w:p>
    <w:p w14:paraId="15C9C9FB" w14:textId="77777777" w:rsidR="00B0379B" w:rsidRPr="00B0379B" w:rsidRDefault="00B0379B" w:rsidP="00B0379B">
      <w:pPr>
        <w:spacing w:line="240" w:lineRule="auto"/>
        <w:rPr>
          <w:rFonts w:cs="Arial"/>
          <w:szCs w:val="20"/>
        </w:rPr>
      </w:pPr>
      <w:r w:rsidRPr="00B0379B">
        <w:rPr>
          <w:rFonts w:cs="Arial"/>
          <w:b/>
          <w:bCs/>
          <w:szCs w:val="20"/>
        </w:rPr>
        <w:t>Wat gebeurt er nu?</w:t>
      </w:r>
      <w:r w:rsidRPr="00B0379B">
        <w:rPr>
          <w:rFonts w:cs="Arial"/>
          <w:szCs w:val="20"/>
        </w:rPr>
        <w:br/>
        <w:t>We zijn begonnen met het bouwen van het nieuwe stalen casco, oftewel de basis van de nieuwe woningen. Deze werkzaamheden verlopen volgens planning en zullen naar verwachting eind december worden afgerond.</w:t>
      </w:r>
    </w:p>
    <w:p w14:paraId="192A2076" w14:textId="77777777" w:rsidR="00B60CDD" w:rsidRDefault="00B60CDD" w:rsidP="00B60CDD">
      <w:pPr>
        <w:spacing w:line="240" w:lineRule="auto"/>
      </w:pPr>
    </w:p>
    <w:p w14:paraId="07641BB4" w14:textId="77777777" w:rsidR="00B0379B" w:rsidRPr="00B0379B" w:rsidRDefault="00B0379B" w:rsidP="00B0379B">
      <w:pPr>
        <w:spacing w:line="240" w:lineRule="auto"/>
        <w:rPr>
          <w:rFonts w:cs="Arial"/>
          <w:szCs w:val="20"/>
        </w:rPr>
      </w:pPr>
      <w:r w:rsidRPr="00B0379B">
        <w:rPr>
          <w:rFonts w:cs="Arial"/>
          <w:b/>
          <w:bCs/>
          <w:szCs w:val="20"/>
        </w:rPr>
        <w:t>Wat gaan we daarna doen?</w:t>
      </w:r>
      <w:r w:rsidRPr="00B0379B">
        <w:rPr>
          <w:rFonts w:cs="Arial"/>
          <w:szCs w:val="20"/>
        </w:rPr>
        <w:br/>
        <w:t>Na de casco-bouw starten we met de afwerking van de buitenzijde van de dakopbouw. Deze wordt voorzien van gevelbekleding. Binnen worden de wanden geplaatst en begint de afbouw van de appartementen.</w:t>
      </w:r>
    </w:p>
    <w:p w14:paraId="5E9A027E" w14:textId="3AED4994" w:rsidR="00B0379B" w:rsidRPr="00B0379B" w:rsidRDefault="00B0379B" w:rsidP="00B0379B">
      <w:pPr>
        <w:spacing w:line="240" w:lineRule="auto"/>
        <w:rPr>
          <w:rFonts w:cs="Arial"/>
          <w:szCs w:val="20"/>
        </w:rPr>
      </w:pPr>
      <w:r>
        <w:rPr>
          <w:rFonts w:cs="Arial"/>
          <w:szCs w:val="20"/>
        </w:rPr>
        <w:t>Begin januari verwachten we</w:t>
      </w:r>
      <w:r w:rsidRPr="00B0379B">
        <w:rPr>
          <w:rFonts w:cs="Arial"/>
          <w:szCs w:val="20"/>
        </w:rPr>
        <w:t xml:space="preserve"> </w:t>
      </w:r>
      <w:r>
        <w:rPr>
          <w:rFonts w:cs="Arial"/>
          <w:szCs w:val="20"/>
        </w:rPr>
        <w:t xml:space="preserve">dat </w:t>
      </w:r>
      <w:r w:rsidRPr="00B0379B">
        <w:rPr>
          <w:rFonts w:cs="Arial"/>
          <w:szCs w:val="20"/>
        </w:rPr>
        <w:t xml:space="preserve">nieuwe aansluitingen op de nutsvoorzieningen </w:t>
      </w:r>
      <w:r>
        <w:rPr>
          <w:rFonts w:cs="Arial"/>
          <w:szCs w:val="20"/>
        </w:rPr>
        <w:t xml:space="preserve">worden </w:t>
      </w:r>
      <w:r w:rsidRPr="00B0379B">
        <w:rPr>
          <w:rFonts w:cs="Arial"/>
          <w:szCs w:val="20"/>
        </w:rPr>
        <w:t>aangelegd. Zodra deze ondergronds zijn afgerond, starten we met het aanleggen van de bestrating voor de nieuwe parkeerplaatsen. We verwachten hiermee in de loop van januari te beginnen.</w:t>
      </w:r>
      <w:r w:rsidR="00301C88">
        <w:rPr>
          <w:rFonts w:cs="Arial"/>
          <w:szCs w:val="20"/>
        </w:rPr>
        <w:t xml:space="preserve"> Als alles volgens planning verloopt, hopen we in maart alle werkzaamheden afgerond te hebb</w:t>
      </w:r>
      <w:r w:rsidR="00A8297E">
        <w:rPr>
          <w:rFonts w:cs="Arial"/>
          <w:szCs w:val="20"/>
        </w:rPr>
        <w:t>en afgerond</w:t>
      </w:r>
      <w:ins w:id="1" w:author="Kleine, Jilko de" w:date="2025-10-28T10:19:00Z" w16du:dateUtc="2025-10-28T09:19:00Z">
        <w:r w:rsidR="00A8297E">
          <w:rPr>
            <w:rFonts w:cs="Arial"/>
            <w:szCs w:val="20"/>
          </w:rPr>
          <w:t>.</w:t>
        </w:r>
      </w:ins>
      <w:del w:id="2" w:author="Kleine, Jilko de" w:date="2025-10-28T10:19:00Z" w16du:dateUtc="2025-10-28T09:19:00Z">
        <w:r w:rsidR="00A8297E" w:rsidDel="00A8297E">
          <w:rPr>
            <w:rFonts w:cs="Arial"/>
            <w:szCs w:val="20"/>
          </w:rPr>
          <w:delText xml:space="preserve"> </w:delText>
        </w:r>
      </w:del>
    </w:p>
    <w:p w14:paraId="21FEE710" w14:textId="77777777" w:rsidR="00B60CDD" w:rsidRDefault="00B60CDD" w:rsidP="005B4D79">
      <w:pPr>
        <w:spacing w:line="240" w:lineRule="auto"/>
        <w:rPr>
          <w:rFonts w:cs="Arial"/>
          <w:szCs w:val="20"/>
        </w:rPr>
      </w:pPr>
    </w:p>
    <w:p w14:paraId="59545477" w14:textId="5651D824" w:rsidR="009B152B" w:rsidRPr="009B152B" w:rsidRDefault="00D164D5" w:rsidP="005B4D79">
      <w:pPr>
        <w:spacing w:line="240" w:lineRule="auto"/>
        <w:rPr>
          <w:rFonts w:cs="Arial"/>
          <w:b/>
          <w:bCs/>
          <w:szCs w:val="20"/>
        </w:rPr>
      </w:pPr>
      <w:r w:rsidRPr="009B152B">
        <w:rPr>
          <w:rFonts w:cs="Arial"/>
          <w:b/>
          <w:bCs/>
          <w:szCs w:val="20"/>
        </w:rPr>
        <w:t>Parkeren</w:t>
      </w:r>
      <w:del w:id="3" w:author="Douven, Marie Jeanne" w:date="2025-10-27T15:54:00Z" w16du:dateUtc="2025-10-27T14:54:00Z">
        <w:r w:rsidRPr="009B152B" w:rsidDel="00276164">
          <w:rPr>
            <w:rFonts w:cs="Arial"/>
            <w:b/>
            <w:bCs/>
            <w:szCs w:val="20"/>
          </w:rPr>
          <w:delText>.</w:delText>
        </w:r>
      </w:del>
    </w:p>
    <w:p w14:paraId="5BB0CFD1" w14:textId="150272C2" w:rsidR="00177BCA" w:rsidRDefault="00770FA2" w:rsidP="00770FA2">
      <w:pPr>
        <w:spacing w:before="100" w:beforeAutospacing="1" w:after="100" w:afterAutospacing="1" w:line="240" w:lineRule="auto"/>
        <w:rPr>
          <w:rFonts w:cs="Arial"/>
          <w:szCs w:val="20"/>
        </w:rPr>
      </w:pPr>
      <w:r w:rsidRPr="00770FA2">
        <w:rPr>
          <w:rFonts w:cs="Arial"/>
          <w:szCs w:val="20"/>
        </w:rPr>
        <w:t>Het is op dit moment vaak druk met auto’s op de parkeerplaatsen rondom Hoog Soestdijk.</w:t>
      </w:r>
      <w:r w:rsidR="00D32E85">
        <w:rPr>
          <w:rFonts w:cs="Arial"/>
          <w:szCs w:val="20"/>
        </w:rPr>
        <w:br/>
      </w:r>
      <w:r w:rsidRPr="00770FA2">
        <w:rPr>
          <w:rFonts w:cs="Arial"/>
          <w:szCs w:val="20"/>
        </w:rPr>
        <w:t xml:space="preserve">We </w:t>
      </w:r>
      <w:r w:rsidR="00276164">
        <w:rPr>
          <w:rFonts w:cs="Arial"/>
          <w:szCs w:val="20"/>
        </w:rPr>
        <w:t xml:space="preserve">hebben daarom expliciet aan </w:t>
      </w:r>
      <w:r w:rsidRPr="00770FA2">
        <w:rPr>
          <w:rFonts w:cs="Arial"/>
          <w:szCs w:val="20"/>
        </w:rPr>
        <w:t xml:space="preserve">onze bewoners </w:t>
      </w:r>
      <w:r w:rsidR="00276164">
        <w:rPr>
          <w:rFonts w:cs="Arial"/>
          <w:szCs w:val="20"/>
        </w:rPr>
        <w:t>gevraagd</w:t>
      </w:r>
      <w:r w:rsidRPr="00770FA2">
        <w:rPr>
          <w:rFonts w:cs="Arial"/>
          <w:szCs w:val="20"/>
        </w:rPr>
        <w:t xml:space="preserve"> te parkeren in de tijdelijke parkeervakken in de tuin van Hoog Soestdijk tijdens de werkzaamheden.</w:t>
      </w:r>
      <w:r w:rsidR="00301C88">
        <w:rPr>
          <w:rFonts w:cs="Arial"/>
          <w:szCs w:val="20"/>
        </w:rPr>
        <w:t xml:space="preserve"> Hopelijk brengt dit enige verlichting voor u.</w:t>
      </w:r>
    </w:p>
    <w:p w14:paraId="2501F7F0" w14:textId="653268D8" w:rsidR="00BD0A6E" w:rsidRPr="00344511" w:rsidRDefault="00AF20E6" w:rsidP="00770FA2">
      <w:pPr>
        <w:spacing w:before="100" w:beforeAutospacing="1" w:after="100" w:afterAutospacing="1" w:line="240" w:lineRule="auto"/>
        <w:rPr>
          <w:rFonts w:cs="Arial"/>
          <w:szCs w:val="20"/>
        </w:rPr>
      </w:pPr>
      <w:r>
        <w:rPr>
          <w:rFonts w:cs="Arial"/>
          <w:szCs w:val="20"/>
        </w:rPr>
        <w:t xml:space="preserve">Heeft </w:t>
      </w:r>
      <w:r w:rsidRPr="00344511">
        <w:rPr>
          <w:rFonts w:cs="Arial"/>
          <w:szCs w:val="20"/>
        </w:rPr>
        <w:t>u</w:t>
      </w:r>
      <w:r w:rsidR="00BD0A6E" w:rsidRPr="00344511">
        <w:rPr>
          <w:rFonts w:cs="Arial"/>
          <w:szCs w:val="20"/>
        </w:rPr>
        <w:t xml:space="preserve"> vragen over de</w:t>
      </w:r>
      <w:r w:rsidR="00301C88">
        <w:rPr>
          <w:rFonts w:cs="Arial"/>
          <w:szCs w:val="20"/>
        </w:rPr>
        <w:t xml:space="preserve"> werkzaamheden?</w:t>
      </w:r>
      <w:r w:rsidR="00BD0A6E" w:rsidRPr="00344511">
        <w:rPr>
          <w:rFonts w:cs="Arial"/>
          <w:szCs w:val="20"/>
        </w:rPr>
        <w:t xml:space="preserve"> Neem dan gerust contact op met ondergetekende. U kunt bellen naar 088 - 767 82 25 op werkdagen tussen 0</w:t>
      </w:r>
      <w:r w:rsidR="00301C88">
        <w:rPr>
          <w:rFonts w:cs="Arial"/>
          <w:szCs w:val="20"/>
        </w:rPr>
        <w:t>8</w:t>
      </w:r>
      <w:r w:rsidR="00BD0A6E" w:rsidRPr="00344511">
        <w:rPr>
          <w:rFonts w:cs="Arial"/>
          <w:szCs w:val="20"/>
        </w:rPr>
        <w:t>.</w:t>
      </w:r>
      <w:r w:rsidR="00301C88">
        <w:rPr>
          <w:rFonts w:cs="Arial"/>
          <w:szCs w:val="20"/>
        </w:rPr>
        <w:t>3</w:t>
      </w:r>
      <w:r w:rsidR="00BD0A6E" w:rsidRPr="00344511">
        <w:rPr>
          <w:rFonts w:cs="Arial"/>
          <w:szCs w:val="20"/>
        </w:rPr>
        <w:t>0 en 1</w:t>
      </w:r>
      <w:r w:rsidR="00301C88">
        <w:rPr>
          <w:rFonts w:cs="Arial"/>
          <w:szCs w:val="20"/>
        </w:rPr>
        <w:t>6</w:t>
      </w:r>
      <w:r w:rsidR="00BD0A6E" w:rsidRPr="00344511">
        <w:rPr>
          <w:rFonts w:cs="Arial"/>
          <w:szCs w:val="20"/>
        </w:rPr>
        <w:t>.00 uur</w:t>
      </w:r>
      <w:r w:rsidR="00BD0A6E" w:rsidRPr="00344511">
        <w:rPr>
          <w:rFonts w:cs="Arial"/>
          <w:b/>
          <w:bCs/>
          <w:szCs w:val="20"/>
        </w:rPr>
        <w:t xml:space="preserve"> </w:t>
      </w:r>
      <w:r w:rsidR="00BD0A6E" w:rsidRPr="00344511">
        <w:rPr>
          <w:rFonts w:cs="Arial"/>
          <w:szCs w:val="20"/>
        </w:rPr>
        <w:t>(vraag naar Jilko de Kleine).</w:t>
      </w:r>
    </w:p>
    <w:p w14:paraId="57918415" w14:textId="77777777" w:rsidR="00BD0A6E" w:rsidRPr="00E4097C" w:rsidRDefault="00BD0A6E" w:rsidP="00BD0A6E">
      <w:pPr>
        <w:pStyle w:val="Plattetekst"/>
        <w:spacing w:before="229"/>
      </w:pPr>
      <w:r>
        <w:t>M</w:t>
      </w:r>
      <w:r w:rsidRPr="00E4097C">
        <w:t>et</w:t>
      </w:r>
      <w:r w:rsidRPr="00E4097C">
        <w:rPr>
          <w:spacing w:val="-7"/>
        </w:rPr>
        <w:t xml:space="preserve"> </w:t>
      </w:r>
      <w:r w:rsidRPr="00E4097C">
        <w:t>vriendelijke groet,</w:t>
      </w:r>
    </w:p>
    <w:p w14:paraId="048507ED" w14:textId="77777777" w:rsidR="00BD0A6E" w:rsidRPr="0018218F" w:rsidRDefault="00BD0A6E" w:rsidP="00BD0A6E">
      <w:pPr>
        <w:pStyle w:val="Plattetekst"/>
        <w:spacing w:before="229"/>
      </w:pPr>
      <w:r>
        <w:t>Jilko de Kleine</w:t>
      </w:r>
      <w:r>
        <w:br/>
        <w:t>Sociaal projectleider</w:t>
      </w:r>
    </w:p>
    <w:p w14:paraId="58FC501B" w14:textId="77646A5C" w:rsidR="00AB624C" w:rsidRPr="00AB624C" w:rsidRDefault="00AB624C" w:rsidP="00344511">
      <w:pPr>
        <w:spacing w:before="100" w:beforeAutospacing="1" w:after="100" w:afterAutospacing="1" w:line="240" w:lineRule="auto"/>
        <w:rPr>
          <w:rFonts w:cs="Arial"/>
          <w:b/>
          <w:bCs/>
          <w:szCs w:val="20"/>
        </w:rPr>
      </w:pPr>
    </w:p>
    <w:sectPr w:rsidR="00AB624C" w:rsidRPr="00AB624C">
      <w:type w:val="continuous"/>
      <w:pgSz w:w="11907" w:h="16840" w:code="9"/>
      <w:pgMar w:top="3119" w:right="2325" w:bottom="794" w:left="1191" w:header="3119"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1647" w14:textId="77777777" w:rsidR="00BB4CFF" w:rsidRDefault="00BB4CFF">
      <w:r>
        <w:separator/>
      </w:r>
    </w:p>
  </w:endnote>
  <w:endnote w:type="continuationSeparator" w:id="0">
    <w:p w14:paraId="0D75F1F2" w14:textId="77777777" w:rsidR="00BB4CFF" w:rsidRDefault="00BB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8942" w14:textId="77777777" w:rsidR="003C7635" w:rsidRDefault="003C7635">
    <w:pPr>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8BD9AF1" w14:textId="77777777" w:rsidR="003C7635" w:rsidRDefault="003C763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A0A2"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bCs w:val="0"/>
        <w:sz w:val="13"/>
      </w:rPr>
    </w:pPr>
  </w:p>
  <w:p w14:paraId="229A5CDE"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bCs w:val="0"/>
        <w:sz w:val="13"/>
      </w:rPr>
    </w:pPr>
  </w:p>
  <w:p w14:paraId="16E96759" w14:textId="77777777" w:rsidR="007D4BE9" w:rsidRDefault="007D4BE9" w:rsidP="000A4529">
    <w:pPr>
      <w:pStyle w:val="Koptekst1"/>
      <w:framePr w:w="1701" w:h="5216" w:hRule="exact" w:hSpace="181" w:wrap="around" w:vAnchor="page" w:hAnchor="page" w:x="9810" w:y="11454" w:anchorLock="1"/>
      <w:shd w:val="solid" w:color="FFFFFF" w:fill="FFFFFF"/>
      <w:spacing w:line="192" w:lineRule="atLeast"/>
      <w:rPr>
        <w:b/>
        <w:bCs w:val="0"/>
        <w:sz w:val="13"/>
      </w:rPr>
    </w:pPr>
  </w:p>
  <w:p w14:paraId="132E8BBD" w14:textId="77777777" w:rsidR="000A4529" w:rsidRPr="007D4BE9" w:rsidRDefault="000A4529" w:rsidP="000A4529">
    <w:pPr>
      <w:pStyle w:val="Koptekst1"/>
      <w:framePr w:w="1701" w:h="5216" w:hRule="exact" w:hSpace="181" w:wrap="around" w:vAnchor="page" w:hAnchor="page" w:x="9810" w:y="11454" w:anchorLock="1"/>
      <w:shd w:val="solid" w:color="FFFFFF" w:fill="FFFFFF"/>
      <w:spacing w:line="192" w:lineRule="atLeast"/>
      <w:rPr>
        <w:b/>
        <w:bCs w:val="0"/>
        <w:sz w:val="13"/>
      </w:rPr>
    </w:pPr>
    <w:r w:rsidRPr="007D4BE9">
      <w:rPr>
        <w:b/>
        <w:bCs w:val="0"/>
        <w:sz w:val="13"/>
      </w:rPr>
      <w:t>Postadres</w:t>
    </w:r>
  </w:p>
  <w:p w14:paraId="7BB3934B"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sz w:val="13"/>
      </w:rPr>
    </w:pPr>
    <w:r w:rsidRPr="000A4529">
      <w:rPr>
        <w:sz w:val="13"/>
      </w:rPr>
      <w:t>P</w:t>
    </w:r>
    <w:r w:rsidR="002A002F">
      <w:rPr>
        <w:sz w:val="13"/>
      </w:rPr>
      <w:t>ostbus</w:t>
    </w:r>
    <w:r w:rsidRPr="000A4529">
      <w:rPr>
        <w:sz w:val="13"/>
      </w:rPr>
      <w:t xml:space="preserve"> </w:t>
    </w:r>
    <w:r w:rsidR="00320F37">
      <w:rPr>
        <w:sz w:val="13"/>
      </w:rPr>
      <w:t>2211</w:t>
    </w:r>
  </w:p>
  <w:p w14:paraId="3326A8F2"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sz w:val="13"/>
      </w:rPr>
    </w:pPr>
    <w:r w:rsidRPr="000A4529">
      <w:rPr>
        <w:sz w:val="13"/>
      </w:rPr>
      <w:t>3</w:t>
    </w:r>
    <w:r w:rsidR="00320F37">
      <w:rPr>
        <w:sz w:val="13"/>
      </w:rPr>
      <w:t>5</w:t>
    </w:r>
    <w:r w:rsidRPr="000A4529">
      <w:rPr>
        <w:sz w:val="13"/>
      </w:rPr>
      <w:t xml:space="preserve">00 </w:t>
    </w:r>
    <w:r w:rsidR="00320F37">
      <w:rPr>
        <w:sz w:val="13"/>
      </w:rPr>
      <w:t>GE</w:t>
    </w:r>
    <w:r w:rsidRPr="000A4529">
      <w:rPr>
        <w:sz w:val="13"/>
      </w:rPr>
      <w:t xml:space="preserve"> </w:t>
    </w:r>
    <w:r w:rsidR="00320F37">
      <w:rPr>
        <w:sz w:val="13"/>
      </w:rPr>
      <w:t>Utrecht</w:t>
    </w:r>
  </w:p>
  <w:p w14:paraId="6D2C19C3"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sz w:val="13"/>
      </w:rPr>
    </w:pPr>
  </w:p>
  <w:p w14:paraId="4FE5437A" w14:textId="77777777" w:rsidR="000A4529" w:rsidRPr="007D4BE9" w:rsidRDefault="000A4529" w:rsidP="000A4529">
    <w:pPr>
      <w:pStyle w:val="Koptekst1"/>
      <w:framePr w:w="1701" w:h="5216" w:hRule="exact" w:hSpace="181" w:wrap="around" w:vAnchor="page" w:hAnchor="page" w:x="9810" w:y="11454" w:anchorLock="1"/>
      <w:shd w:val="solid" w:color="FFFFFF" w:fill="FFFFFF"/>
      <w:spacing w:line="192" w:lineRule="atLeast"/>
      <w:rPr>
        <w:b/>
        <w:bCs w:val="0"/>
        <w:sz w:val="13"/>
      </w:rPr>
    </w:pPr>
    <w:r w:rsidRPr="007D4BE9">
      <w:rPr>
        <w:b/>
        <w:bCs w:val="0"/>
        <w:sz w:val="13"/>
      </w:rPr>
      <w:t>Bezoekadres</w:t>
    </w:r>
  </w:p>
  <w:p w14:paraId="295A800E"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sz w:val="13"/>
      </w:rPr>
    </w:pPr>
    <w:r w:rsidRPr="000A4529">
      <w:rPr>
        <w:sz w:val="13"/>
      </w:rPr>
      <w:t>H</w:t>
    </w:r>
    <w:r w:rsidR="00F27CD0">
      <w:rPr>
        <w:sz w:val="13"/>
      </w:rPr>
      <w:t>eiligenbergerweg 60</w:t>
    </w:r>
    <w:r w:rsidRPr="000A4529">
      <w:rPr>
        <w:sz w:val="13"/>
      </w:rPr>
      <w:t xml:space="preserve"> </w:t>
    </w:r>
  </w:p>
  <w:p w14:paraId="0FEF5FAC"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sz w:val="13"/>
      </w:rPr>
    </w:pPr>
    <w:r w:rsidRPr="000A4529">
      <w:rPr>
        <w:sz w:val="13"/>
      </w:rPr>
      <w:t>Amersfoort</w:t>
    </w:r>
  </w:p>
  <w:p w14:paraId="6D360101"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sz w:val="13"/>
      </w:rPr>
    </w:pPr>
  </w:p>
  <w:p w14:paraId="4BD1740E" w14:textId="77777777" w:rsidR="000A4529" w:rsidRPr="007D4BE9" w:rsidRDefault="000A4529" w:rsidP="000A4529">
    <w:pPr>
      <w:pStyle w:val="Koptekst1"/>
      <w:framePr w:w="1701" w:h="5216" w:hRule="exact" w:hSpace="181" w:wrap="around" w:vAnchor="page" w:hAnchor="page" w:x="9810" w:y="11454" w:anchorLock="1"/>
      <w:shd w:val="solid" w:color="FFFFFF" w:fill="FFFFFF"/>
      <w:spacing w:line="192" w:lineRule="atLeast"/>
      <w:rPr>
        <w:b/>
        <w:bCs w:val="0"/>
        <w:sz w:val="13"/>
      </w:rPr>
    </w:pPr>
    <w:r w:rsidRPr="007D4BE9">
      <w:rPr>
        <w:b/>
        <w:bCs w:val="0"/>
        <w:sz w:val="13"/>
      </w:rPr>
      <w:t>Algemeen</w:t>
    </w:r>
  </w:p>
  <w:p w14:paraId="3D5E1E1E"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sz w:val="13"/>
        <w:lang w:val="fr-FR"/>
      </w:rPr>
    </w:pPr>
    <w:r>
      <w:rPr>
        <w:sz w:val="13"/>
        <w:lang w:val="fr-FR"/>
      </w:rPr>
      <w:t>0800</w:t>
    </w:r>
    <w:r w:rsidR="007D4BE9">
      <w:rPr>
        <w:sz w:val="13"/>
        <w:lang w:val="fr-FR"/>
      </w:rPr>
      <w:t xml:space="preserve"> </w:t>
    </w:r>
    <w:r>
      <w:rPr>
        <w:sz w:val="13"/>
        <w:lang w:val="fr-FR"/>
      </w:rPr>
      <w:t>767</w:t>
    </w:r>
    <w:r w:rsidR="007D4BE9">
      <w:rPr>
        <w:sz w:val="13"/>
        <w:lang w:val="fr-FR"/>
      </w:rPr>
      <w:t xml:space="preserve"> </w:t>
    </w:r>
    <w:r>
      <w:rPr>
        <w:sz w:val="13"/>
        <w:lang w:val="fr-FR"/>
      </w:rPr>
      <w:t>82</w:t>
    </w:r>
    <w:r w:rsidR="007D4BE9">
      <w:rPr>
        <w:sz w:val="13"/>
        <w:lang w:val="fr-FR"/>
      </w:rPr>
      <w:t xml:space="preserve"> </w:t>
    </w:r>
    <w:r>
      <w:rPr>
        <w:sz w:val="13"/>
        <w:lang w:val="fr-FR"/>
      </w:rPr>
      <w:t>25</w:t>
    </w:r>
  </w:p>
  <w:p w14:paraId="5EB6475A" w14:textId="77777777" w:rsidR="000A4529" w:rsidRPr="000A4529" w:rsidRDefault="000A4529" w:rsidP="000A4529">
    <w:pPr>
      <w:pStyle w:val="Koptekst1"/>
      <w:framePr w:w="1701" w:h="5216" w:hRule="exact" w:hSpace="181" w:wrap="around" w:vAnchor="page" w:hAnchor="page" w:x="9810" w:y="11454" w:anchorLock="1"/>
      <w:shd w:val="solid" w:color="FFFFFF" w:fill="FFFFFF"/>
      <w:tabs>
        <w:tab w:val="left" w:pos="240"/>
      </w:tabs>
      <w:spacing w:line="192" w:lineRule="atLeast"/>
      <w:rPr>
        <w:sz w:val="13"/>
        <w:lang w:val="fr-FR"/>
      </w:rPr>
    </w:pPr>
    <w:r w:rsidRPr="000A4529">
      <w:rPr>
        <w:sz w:val="13"/>
        <w:lang w:val="fr-FR"/>
      </w:rPr>
      <w:t>info@portaal.nl</w:t>
    </w:r>
  </w:p>
  <w:p w14:paraId="11DC3B76" w14:textId="77777777" w:rsidR="000A4529" w:rsidRPr="000A4529" w:rsidRDefault="000A4529" w:rsidP="000A4529">
    <w:pPr>
      <w:pStyle w:val="Koptekst1"/>
      <w:framePr w:w="1701" w:h="5216" w:hRule="exact" w:hSpace="181" w:wrap="around" w:vAnchor="page" w:hAnchor="page" w:x="9810" w:y="11454" w:anchorLock="1"/>
      <w:shd w:val="solid" w:color="FFFFFF" w:fill="FFFFFF"/>
      <w:tabs>
        <w:tab w:val="left" w:pos="240"/>
      </w:tabs>
      <w:spacing w:line="192" w:lineRule="atLeast"/>
      <w:rPr>
        <w:sz w:val="13"/>
        <w:lang w:val="fr-FR"/>
      </w:rPr>
    </w:pPr>
    <w:proofErr w:type="gramStart"/>
    <w:r w:rsidRPr="00054458">
      <w:rPr>
        <w:bCs w:val="0"/>
        <w:sz w:val="13"/>
      </w:rPr>
      <w:t>www.portaal.nl</w:t>
    </w:r>
    <w:proofErr w:type="gramEnd"/>
  </w:p>
  <w:p w14:paraId="48E1E9B2"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bCs w:val="0"/>
        <w:sz w:val="13"/>
        <w:lang w:val="fr-FR"/>
      </w:rPr>
    </w:pPr>
  </w:p>
  <w:p w14:paraId="1DCF249D" w14:textId="77777777" w:rsidR="007D4BE9" w:rsidRDefault="007D4BE9" w:rsidP="007D4BE9">
    <w:pPr>
      <w:pStyle w:val="Koptekst10"/>
      <w:framePr w:w="1701" w:h="5216" w:hRule="exact" w:hSpace="181" w:wrap="around" w:vAnchor="page" w:hAnchor="page" w:x="9810" w:y="11454" w:anchorLock="1"/>
      <w:shd w:val="solid" w:color="FFFFFF" w:fill="FFFFFF"/>
      <w:tabs>
        <w:tab w:val="left" w:pos="200"/>
      </w:tabs>
      <w:spacing w:line="192" w:lineRule="atLeast"/>
      <w:rPr>
        <w:sz w:val="13"/>
      </w:rPr>
    </w:pPr>
    <w:r>
      <w:rPr>
        <w:sz w:val="13"/>
      </w:rPr>
      <w:t>BNG Bank</w:t>
    </w:r>
  </w:p>
  <w:p w14:paraId="2EBC516F" w14:textId="77777777" w:rsidR="007D4BE9" w:rsidRPr="00771D25" w:rsidRDefault="007D4BE9" w:rsidP="007D4BE9">
    <w:pPr>
      <w:pStyle w:val="Koptekst10"/>
      <w:framePr w:w="1701" w:h="5216" w:hRule="exact" w:hSpace="181" w:wrap="around" w:vAnchor="page" w:hAnchor="page" w:x="9810" w:y="11454" w:anchorLock="1"/>
      <w:shd w:val="solid" w:color="FFFFFF" w:fill="FFFFFF"/>
      <w:tabs>
        <w:tab w:val="left" w:pos="200"/>
      </w:tabs>
      <w:spacing w:line="192" w:lineRule="atLeast"/>
      <w:rPr>
        <w:rFonts w:cs="Arial"/>
        <w:noProof/>
        <w:sz w:val="13"/>
        <w:szCs w:val="13"/>
      </w:rPr>
    </w:pPr>
    <w:r>
      <w:rPr>
        <w:rFonts w:cs="Arial"/>
        <w:sz w:val="13"/>
        <w:szCs w:val="13"/>
      </w:rPr>
      <w:t>NL15BNGH0285</w:t>
    </w:r>
    <w:r w:rsidRPr="00771D25">
      <w:rPr>
        <w:rFonts w:cs="Arial"/>
        <w:sz w:val="13"/>
        <w:szCs w:val="13"/>
      </w:rPr>
      <w:t>1626</w:t>
    </w:r>
    <w:r>
      <w:rPr>
        <w:rFonts w:cs="Arial"/>
        <w:sz w:val="13"/>
        <w:szCs w:val="13"/>
      </w:rPr>
      <w:t>24</w:t>
    </w:r>
  </w:p>
  <w:p w14:paraId="098CE439" w14:textId="77777777" w:rsidR="00054458" w:rsidRPr="000A4529" w:rsidRDefault="00054458" w:rsidP="000A4529">
    <w:pPr>
      <w:pStyle w:val="Koptekst1"/>
      <w:framePr w:w="1701" w:h="5216" w:hRule="exact" w:hSpace="181" w:wrap="around" w:vAnchor="page" w:hAnchor="page" w:x="9810" w:y="11454" w:anchorLock="1"/>
      <w:shd w:val="solid" w:color="FFFFFF" w:fill="FFFFFF"/>
      <w:spacing w:line="192" w:lineRule="atLeast"/>
      <w:rPr>
        <w:bCs w:val="0"/>
        <w:sz w:val="13"/>
      </w:rPr>
    </w:pPr>
  </w:p>
  <w:p w14:paraId="7D1C0A76" w14:textId="77777777" w:rsidR="007D4BE9" w:rsidRDefault="007D4BE9" w:rsidP="007D4BE9">
    <w:pPr>
      <w:pStyle w:val="Koptekst10"/>
      <w:framePr w:w="1701" w:h="5216" w:hRule="exact" w:hSpace="181" w:wrap="around" w:vAnchor="page" w:hAnchor="page" w:x="9810" w:y="11454" w:anchorLock="1"/>
      <w:shd w:val="solid" w:color="FFFFFF" w:fill="FFFFFF"/>
      <w:spacing w:line="192" w:lineRule="atLeast"/>
      <w:rPr>
        <w:b/>
        <w:sz w:val="13"/>
      </w:rPr>
    </w:pPr>
    <w:r>
      <w:rPr>
        <w:b/>
        <w:sz w:val="13"/>
      </w:rPr>
      <w:t>Stichting Portaal</w:t>
    </w:r>
  </w:p>
  <w:p w14:paraId="37CA5411" w14:textId="77777777" w:rsidR="007D4BE9" w:rsidRDefault="007D4BE9" w:rsidP="007D4BE9">
    <w:pPr>
      <w:pStyle w:val="Koptekst10"/>
      <w:framePr w:w="1701" w:h="5216" w:hRule="exact" w:hSpace="181" w:wrap="around" w:vAnchor="page" w:hAnchor="page" w:x="9810" w:y="11454" w:anchorLock="1"/>
      <w:shd w:val="solid" w:color="FFFFFF" w:fill="FFFFFF"/>
      <w:spacing w:line="192" w:lineRule="atLeast"/>
      <w:rPr>
        <w:sz w:val="13"/>
      </w:rPr>
    </w:pPr>
    <w:r>
      <w:rPr>
        <w:sz w:val="13"/>
      </w:rPr>
      <w:t>KvK Utrecht 30038487</w:t>
    </w:r>
  </w:p>
  <w:p w14:paraId="6807EC1C" w14:textId="77777777" w:rsidR="000A4529" w:rsidRPr="000A4529" w:rsidRDefault="000A4529" w:rsidP="000A4529">
    <w:pPr>
      <w:pStyle w:val="Koptekst1"/>
      <w:framePr w:w="1701" w:h="5216" w:hRule="exact" w:hSpace="181" w:wrap="around" w:vAnchor="page" w:hAnchor="page" w:x="9810" w:y="11454" w:anchorLock="1"/>
      <w:shd w:val="solid" w:color="FFFFFF" w:fill="FFFFFF"/>
      <w:spacing w:line="192" w:lineRule="atLeast"/>
      <w:rPr>
        <w:sz w:val="13"/>
      </w:rPr>
    </w:pPr>
  </w:p>
  <w:p w14:paraId="12F9E982" w14:textId="77777777" w:rsidR="003C7635" w:rsidRDefault="003C7635">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9A28" w14:textId="77777777" w:rsidR="00BB4CFF" w:rsidRDefault="00BB4CFF">
      <w:r>
        <w:separator/>
      </w:r>
    </w:p>
  </w:footnote>
  <w:footnote w:type="continuationSeparator" w:id="0">
    <w:p w14:paraId="69E84CC7" w14:textId="77777777" w:rsidR="00BB4CFF" w:rsidRDefault="00BB4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A437" w14:textId="77777777" w:rsidR="003C7635" w:rsidRDefault="003C7635">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B2CB93A" w14:textId="77777777" w:rsidR="003C7635" w:rsidRDefault="003C7635">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19B1" w14:textId="743812DC" w:rsidR="009F402F" w:rsidRDefault="009F402F">
    <w:pPr>
      <w:pStyle w:val="Koptekst"/>
    </w:pPr>
    <w:r w:rsidRPr="005A2AE0">
      <w:rPr>
        <w:rFonts w:ascii="Segoe UI" w:hAnsi="Segoe UI" w:cs="Segoe UI"/>
        <w:noProof/>
        <w:sz w:val="18"/>
        <w:szCs w:val="18"/>
      </w:rPr>
      <w:drawing>
        <wp:anchor distT="0" distB="0" distL="114300" distR="114300" simplePos="0" relativeHeight="251659264" behindDoc="0" locked="0" layoutInCell="1" allowOverlap="1" wp14:anchorId="26386F3F" wp14:editId="1F8B24D2">
          <wp:simplePos x="0" y="0"/>
          <wp:positionH relativeFrom="margin">
            <wp:align>left</wp:align>
          </wp:positionH>
          <wp:positionV relativeFrom="paragraph">
            <wp:posOffset>-1181735</wp:posOffset>
          </wp:positionV>
          <wp:extent cx="2152650" cy="558800"/>
          <wp:effectExtent l="0" t="0" r="0" b="0"/>
          <wp:wrapNone/>
          <wp:docPr id="1" name="Afbeelding 1"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logo&#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2650" cy="558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17EA7"/>
    <w:multiLevelType w:val="hybridMultilevel"/>
    <w:tmpl w:val="264A4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376E1E"/>
    <w:multiLevelType w:val="multilevel"/>
    <w:tmpl w:val="8BDC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573206">
    <w:abstractNumId w:val="0"/>
  </w:num>
  <w:num w:numId="2" w16cid:durableId="8070870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eine, Jilko de">
    <w15:presenceInfo w15:providerId="AD" w15:userId="S::jilko.d.kleine@portaal.nl::de9285a8-2308-47cd-83a3-f6fa967137c8"/>
  </w15:person>
  <w15:person w15:author="Douven, Marie Jeanne">
    <w15:presenceInfo w15:providerId="AD" w15:userId="S::marie-jeanne.douven@portaal.nl::7b9b6652-a8cf-4e32-a549-b75abdbb6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35"/>
    <w:rsid w:val="00001685"/>
    <w:rsid w:val="00020959"/>
    <w:rsid w:val="00036F39"/>
    <w:rsid w:val="0003791F"/>
    <w:rsid w:val="00046B71"/>
    <w:rsid w:val="00054458"/>
    <w:rsid w:val="00066677"/>
    <w:rsid w:val="000A07A8"/>
    <w:rsid w:val="000A4529"/>
    <w:rsid w:val="000F2689"/>
    <w:rsid w:val="00101942"/>
    <w:rsid w:val="00104860"/>
    <w:rsid w:val="00111D3B"/>
    <w:rsid w:val="00113276"/>
    <w:rsid w:val="00113AB4"/>
    <w:rsid w:val="001149AE"/>
    <w:rsid w:val="0011598C"/>
    <w:rsid w:val="001436B5"/>
    <w:rsid w:val="00146817"/>
    <w:rsid w:val="0015445C"/>
    <w:rsid w:val="00162070"/>
    <w:rsid w:val="0017192A"/>
    <w:rsid w:val="00177BCA"/>
    <w:rsid w:val="0018218F"/>
    <w:rsid w:val="00190E6F"/>
    <w:rsid w:val="00193B28"/>
    <w:rsid w:val="001972F0"/>
    <w:rsid w:val="001A21C8"/>
    <w:rsid w:val="001B1775"/>
    <w:rsid w:val="001B1EF0"/>
    <w:rsid w:val="001E6D82"/>
    <w:rsid w:val="00200041"/>
    <w:rsid w:val="00207EF1"/>
    <w:rsid w:val="00214793"/>
    <w:rsid w:val="00227475"/>
    <w:rsid w:val="0023092D"/>
    <w:rsid w:val="00245477"/>
    <w:rsid w:val="00256DAF"/>
    <w:rsid w:val="00262EA3"/>
    <w:rsid w:val="00276164"/>
    <w:rsid w:val="00296DFF"/>
    <w:rsid w:val="002A002F"/>
    <w:rsid w:val="002B0244"/>
    <w:rsid w:val="002E289B"/>
    <w:rsid w:val="00301485"/>
    <w:rsid w:val="00301C88"/>
    <w:rsid w:val="00314061"/>
    <w:rsid w:val="00320F37"/>
    <w:rsid w:val="00326B81"/>
    <w:rsid w:val="00332303"/>
    <w:rsid w:val="00335C48"/>
    <w:rsid w:val="00343997"/>
    <w:rsid w:val="00344511"/>
    <w:rsid w:val="00350A12"/>
    <w:rsid w:val="003526D7"/>
    <w:rsid w:val="0037139F"/>
    <w:rsid w:val="003A7183"/>
    <w:rsid w:val="003C3F18"/>
    <w:rsid w:val="003C7635"/>
    <w:rsid w:val="003E5C46"/>
    <w:rsid w:val="00445250"/>
    <w:rsid w:val="0049150F"/>
    <w:rsid w:val="00494EC0"/>
    <w:rsid w:val="004B3AAF"/>
    <w:rsid w:val="004B461B"/>
    <w:rsid w:val="004B6770"/>
    <w:rsid w:val="004B68A5"/>
    <w:rsid w:val="004C4E18"/>
    <w:rsid w:val="004D663D"/>
    <w:rsid w:val="004D7958"/>
    <w:rsid w:val="004F4B7F"/>
    <w:rsid w:val="00503173"/>
    <w:rsid w:val="005061E9"/>
    <w:rsid w:val="00520ACE"/>
    <w:rsid w:val="00534CF3"/>
    <w:rsid w:val="00550F6D"/>
    <w:rsid w:val="00551551"/>
    <w:rsid w:val="00556520"/>
    <w:rsid w:val="00564349"/>
    <w:rsid w:val="00565A35"/>
    <w:rsid w:val="00570A94"/>
    <w:rsid w:val="005731F0"/>
    <w:rsid w:val="00582DE7"/>
    <w:rsid w:val="00591C94"/>
    <w:rsid w:val="00592766"/>
    <w:rsid w:val="00595031"/>
    <w:rsid w:val="005B169B"/>
    <w:rsid w:val="005B4D79"/>
    <w:rsid w:val="005D0867"/>
    <w:rsid w:val="005D3CEE"/>
    <w:rsid w:val="005D715D"/>
    <w:rsid w:val="006015AF"/>
    <w:rsid w:val="006019FD"/>
    <w:rsid w:val="00613B14"/>
    <w:rsid w:val="00620DB3"/>
    <w:rsid w:val="00626EB6"/>
    <w:rsid w:val="0063687B"/>
    <w:rsid w:val="0063707E"/>
    <w:rsid w:val="006550F2"/>
    <w:rsid w:val="00674D0B"/>
    <w:rsid w:val="006B117C"/>
    <w:rsid w:val="006B2924"/>
    <w:rsid w:val="00700A32"/>
    <w:rsid w:val="00742BFA"/>
    <w:rsid w:val="00750E4E"/>
    <w:rsid w:val="00755557"/>
    <w:rsid w:val="00770FA2"/>
    <w:rsid w:val="00771799"/>
    <w:rsid w:val="00771A25"/>
    <w:rsid w:val="007A2164"/>
    <w:rsid w:val="007C6526"/>
    <w:rsid w:val="007D35BA"/>
    <w:rsid w:val="007D4BE9"/>
    <w:rsid w:val="007E3425"/>
    <w:rsid w:val="007E504F"/>
    <w:rsid w:val="007F467A"/>
    <w:rsid w:val="007F4E30"/>
    <w:rsid w:val="007F671E"/>
    <w:rsid w:val="0081416E"/>
    <w:rsid w:val="008227EA"/>
    <w:rsid w:val="00823157"/>
    <w:rsid w:val="00842F2D"/>
    <w:rsid w:val="0085084D"/>
    <w:rsid w:val="00851D4B"/>
    <w:rsid w:val="00880B9D"/>
    <w:rsid w:val="008835F7"/>
    <w:rsid w:val="008B16E0"/>
    <w:rsid w:val="008C303E"/>
    <w:rsid w:val="008D74A8"/>
    <w:rsid w:val="008E16AB"/>
    <w:rsid w:val="008F48BA"/>
    <w:rsid w:val="0090154B"/>
    <w:rsid w:val="009130B7"/>
    <w:rsid w:val="0091544B"/>
    <w:rsid w:val="009200B0"/>
    <w:rsid w:val="00923E05"/>
    <w:rsid w:val="00925B6C"/>
    <w:rsid w:val="009412F1"/>
    <w:rsid w:val="00946D28"/>
    <w:rsid w:val="0094797C"/>
    <w:rsid w:val="009509B3"/>
    <w:rsid w:val="00961371"/>
    <w:rsid w:val="00961A01"/>
    <w:rsid w:val="00971C54"/>
    <w:rsid w:val="00974C67"/>
    <w:rsid w:val="009757FC"/>
    <w:rsid w:val="00982B94"/>
    <w:rsid w:val="009B152B"/>
    <w:rsid w:val="009F402F"/>
    <w:rsid w:val="00A04C07"/>
    <w:rsid w:val="00A14DF7"/>
    <w:rsid w:val="00A3038D"/>
    <w:rsid w:val="00A3059D"/>
    <w:rsid w:val="00A46C34"/>
    <w:rsid w:val="00A76A26"/>
    <w:rsid w:val="00A8297E"/>
    <w:rsid w:val="00A87E37"/>
    <w:rsid w:val="00A95D04"/>
    <w:rsid w:val="00AA15B7"/>
    <w:rsid w:val="00AA3784"/>
    <w:rsid w:val="00AA510C"/>
    <w:rsid w:val="00AB624C"/>
    <w:rsid w:val="00AD159F"/>
    <w:rsid w:val="00AD5E89"/>
    <w:rsid w:val="00AE2495"/>
    <w:rsid w:val="00AE6E1A"/>
    <w:rsid w:val="00AF20E6"/>
    <w:rsid w:val="00AF4B02"/>
    <w:rsid w:val="00B01B6E"/>
    <w:rsid w:val="00B0379B"/>
    <w:rsid w:val="00B04EC5"/>
    <w:rsid w:val="00B13285"/>
    <w:rsid w:val="00B37719"/>
    <w:rsid w:val="00B37F3B"/>
    <w:rsid w:val="00B40928"/>
    <w:rsid w:val="00B54447"/>
    <w:rsid w:val="00B549A5"/>
    <w:rsid w:val="00B60CDD"/>
    <w:rsid w:val="00BA049D"/>
    <w:rsid w:val="00BA2B05"/>
    <w:rsid w:val="00BA56E2"/>
    <w:rsid w:val="00BB4CFF"/>
    <w:rsid w:val="00BB6CFC"/>
    <w:rsid w:val="00BC5884"/>
    <w:rsid w:val="00BD0A6E"/>
    <w:rsid w:val="00BD7C67"/>
    <w:rsid w:val="00BE2B31"/>
    <w:rsid w:val="00BE2C23"/>
    <w:rsid w:val="00BE62D2"/>
    <w:rsid w:val="00C0254A"/>
    <w:rsid w:val="00C048C8"/>
    <w:rsid w:val="00C06C0D"/>
    <w:rsid w:val="00C070D6"/>
    <w:rsid w:val="00C1002B"/>
    <w:rsid w:val="00C53453"/>
    <w:rsid w:val="00C5477F"/>
    <w:rsid w:val="00C56824"/>
    <w:rsid w:val="00C56CDB"/>
    <w:rsid w:val="00C63845"/>
    <w:rsid w:val="00C93042"/>
    <w:rsid w:val="00CA0F89"/>
    <w:rsid w:val="00CB3441"/>
    <w:rsid w:val="00CB5266"/>
    <w:rsid w:val="00CB7F62"/>
    <w:rsid w:val="00CC1C0E"/>
    <w:rsid w:val="00CD2F1C"/>
    <w:rsid w:val="00CD6ED8"/>
    <w:rsid w:val="00CE61F1"/>
    <w:rsid w:val="00CE7A87"/>
    <w:rsid w:val="00D01156"/>
    <w:rsid w:val="00D164D5"/>
    <w:rsid w:val="00D23236"/>
    <w:rsid w:val="00D32E85"/>
    <w:rsid w:val="00D33552"/>
    <w:rsid w:val="00D33A83"/>
    <w:rsid w:val="00D36D2A"/>
    <w:rsid w:val="00D67DEA"/>
    <w:rsid w:val="00D704A4"/>
    <w:rsid w:val="00D75E2A"/>
    <w:rsid w:val="00D76E80"/>
    <w:rsid w:val="00D84673"/>
    <w:rsid w:val="00D85773"/>
    <w:rsid w:val="00D906DC"/>
    <w:rsid w:val="00D90D64"/>
    <w:rsid w:val="00D926D5"/>
    <w:rsid w:val="00D95C29"/>
    <w:rsid w:val="00DF0F52"/>
    <w:rsid w:val="00E0569B"/>
    <w:rsid w:val="00E20303"/>
    <w:rsid w:val="00E2509B"/>
    <w:rsid w:val="00E3002E"/>
    <w:rsid w:val="00E306B3"/>
    <w:rsid w:val="00E34170"/>
    <w:rsid w:val="00E37960"/>
    <w:rsid w:val="00E4097C"/>
    <w:rsid w:val="00E6019B"/>
    <w:rsid w:val="00E8684A"/>
    <w:rsid w:val="00E8783B"/>
    <w:rsid w:val="00EA74FC"/>
    <w:rsid w:val="00EB1F01"/>
    <w:rsid w:val="00EB2DD8"/>
    <w:rsid w:val="00EE78D2"/>
    <w:rsid w:val="00EF0B36"/>
    <w:rsid w:val="00EF40A7"/>
    <w:rsid w:val="00F10681"/>
    <w:rsid w:val="00F111CC"/>
    <w:rsid w:val="00F20AC6"/>
    <w:rsid w:val="00F2330D"/>
    <w:rsid w:val="00F27698"/>
    <w:rsid w:val="00F27CD0"/>
    <w:rsid w:val="00F31E90"/>
    <w:rsid w:val="00F44080"/>
    <w:rsid w:val="00F55BF0"/>
    <w:rsid w:val="00F86AD4"/>
    <w:rsid w:val="00F95278"/>
    <w:rsid w:val="00FB36C0"/>
    <w:rsid w:val="00FB7324"/>
    <w:rsid w:val="00FC6FCF"/>
    <w:rsid w:val="00FD6087"/>
    <w:rsid w:val="00FD79D5"/>
    <w:rsid w:val="00FE7B7F"/>
    <w:rsid w:val="00FF25FF"/>
    <w:rsid w:val="00FF44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36B93"/>
  <w15:chartTrackingRefBased/>
  <w15:docId w15:val="{157823CE-8B49-468F-B0BB-83F3486B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8" w:lineRule="auto"/>
    </w:pPr>
    <w:rPr>
      <w:rFonts w:ascii="Arial" w:hAnsi="Arial"/>
      <w:szCs w:val="24"/>
    </w:rPr>
  </w:style>
  <w:style w:type="paragraph" w:styleId="Kop1">
    <w:name w:val="heading 1"/>
    <w:basedOn w:val="Standaard"/>
    <w:next w:val="Standaard"/>
    <w:link w:val="Kop1Char"/>
    <w:qFormat/>
    <w:rsid w:val="0018218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line="280" w:lineRule="exact"/>
      <w:outlineLvl w:val="2"/>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92" w:lineRule="exact"/>
      <w:jc w:val="right"/>
    </w:pPr>
    <w:rPr>
      <w:sz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Koptekst1">
    <w:name w:val="Koptekst1"/>
    <w:pPr>
      <w:tabs>
        <w:tab w:val="left" w:pos="5613"/>
      </w:tabs>
      <w:spacing w:line="255" w:lineRule="exact"/>
    </w:pPr>
    <w:rPr>
      <w:rFonts w:ascii="Arial" w:hAnsi="Arial"/>
      <w:bCs/>
      <w:sz w:val="14"/>
    </w:rPr>
  </w:style>
  <w:style w:type="paragraph" w:styleId="Ballontekst">
    <w:name w:val="Balloon Text"/>
    <w:basedOn w:val="Standaard"/>
    <w:semiHidden/>
    <w:rsid w:val="000A4529"/>
    <w:rPr>
      <w:rFonts w:ascii="Tahoma" w:hAnsi="Tahoma" w:cs="Tahoma"/>
      <w:sz w:val="16"/>
      <w:szCs w:val="16"/>
    </w:rPr>
  </w:style>
  <w:style w:type="paragraph" w:customStyle="1" w:styleId="Koptekst10">
    <w:name w:val="Koptekst1"/>
    <w:rsid w:val="007D4BE9"/>
    <w:pPr>
      <w:tabs>
        <w:tab w:val="left" w:pos="5613"/>
      </w:tabs>
      <w:spacing w:line="255" w:lineRule="exact"/>
    </w:pPr>
    <w:rPr>
      <w:rFonts w:ascii="Arial" w:hAnsi="Arial"/>
      <w:sz w:val="14"/>
    </w:rPr>
  </w:style>
  <w:style w:type="character" w:styleId="Hyperlink">
    <w:name w:val="Hyperlink"/>
    <w:uiPriority w:val="99"/>
    <w:unhideWhenUsed/>
    <w:rsid w:val="009200B0"/>
    <w:rPr>
      <w:color w:val="467886"/>
      <w:u w:val="single"/>
    </w:rPr>
  </w:style>
  <w:style w:type="paragraph" w:styleId="Tekstzonderopmaak">
    <w:name w:val="Plain Text"/>
    <w:basedOn w:val="Standaard"/>
    <w:link w:val="TekstzonderopmaakChar"/>
    <w:uiPriority w:val="99"/>
    <w:unhideWhenUsed/>
    <w:rsid w:val="009200B0"/>
    <w:pPr>
      <w:spacing w:line="240" w:lineRule="auto"/>
    </w:pPr>
    <w:rPr>
      <w:szCs w:val="21"/>
    </w:rPr>
  </w:style>
  <w:style w:type="character" w:customStyle="1" w:styleId="TekstzonderopmaakChar">
    <w:name w:val="Tekst zonder opmaak Char"/>
    <w:basedOn w:val="Standaardalinea-lettertype"/>
    <w:link w:val="Tekstzonderopmaak"/>
    <w:uiPriority w:val="99"/>
    <w:rsid w:val="009200B0"/>
    <w:rPr>
      <w:rFonts w:ascii="Arial" w:hAnsi="Arial"/>
      <w:szCs w:val="21"/>
    </w:rPr>
  </w:style>
  <w:style w:type="paragraph" w:styleId="Lijstalinea">
    <w:name w:val="List Paragraph"/>
    <w:basedOn w:val="Standaard"/>
    <w:uiPriority w:val="34"/>
    <w:qFormat/>
    <w:rsid w:val="00113276"/>
    <w:pPr>
      <w:ind w:left="720"/>
      <w:contextualSpacing/>
    </w:pPr>
  </w:style>
  <w:style w:type="character" w:customStyle="1" w:styleId="Kop1Char">
    <w:name w:val="Kop 1 Char"/>
    <w:basedOn w:val="Standaardalinea-lettertype"/>
    <w:link w:val="Kop1"/>
    <w:rsid w:val="0018218F"/>
    <w:rPr>
      <w:rFonts w:asciiTheme="majorHAnsi" w:eastAsiaTheme="majorEastAsia" w:hAnsiTheme="majorHAnsi" w:cstheme="majorBidi"/>
      <w:color w:val="0F4761" w:themeColor="accent1" w:themeShade="BF"/>
      <w:sz w:val="32"/>
      <w:szCs w:val="32"/>
    </w:rPr>
  </w:style>
  <w:style w:type="paragraph" w:styleId="Plattetekst">
    <w:name w:val="Body Text"/>
    <w:basedOn w:val="Standaard"/>
    <w:link w:val="PlattetekstChar"/>
    <w:uiPriority w:val="1"/>
    <w:qFormat/>
    <w:rsid w:val="0018218F"/>
    <w:pPr>
      <w:widowControl w:val="0"/>
      <w:autoSpaceDE w:val="0"/>
      <w:autoSpaceDN w:val="0"/>
      <w:spacing w:line="240" w:lineRule="auto"/>
    </w:pPr>
    <w:rPr>
      <w:rFonts w:eastAsia="Arial" w:cs="Arial"/>
      <w:szCs w:val="20"/>
      <w:lang w:eastAsia="en-US"/>
    </w:rPr>
  </w:style>
  <w:style w:type="character" w:customStyle="1" w:styleId="PlattetekstChar">
    <w:name w:val="Platte tekst Char"/>
    <w:basedOn w:val="Standaardalinea-lettertype"/>
    <w:link w:val="Plattetekst"/>
    <w:uiPriority w:val="1"/>
    <w:rsid w:val="0018218F"/>
    <w:rPr>
      <w:rFonts w:ascii="Arial" w:eastAsia="Arial" w:hAnsi="Arial" w:cs="Arial"/>
      <w:lang w:eastAsia="en-US"/>
    </w:rPr>
  </w:style>
  <w:style w:type="paragraph" w:customStyle="1" w:styleId="paragraph">
    <w:name w:val="paragraph"/>
    <w:basedOn w:val="Standaard"/>
    <w:rsid w:val="00E4097C"/>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E4097C"/>
  </w:style>
  <w:style w:type="character" w:customStyle="1" w:styleId="eop">
    <w:name w:val="eop"/>
    <w:basedOn w:val="Standaardalinea-lettertype"/>
    <w:rsid w:val="00E4097C"/>
  </w:style>
  <w:style w:type="character" w:customStyle="1" w:styleId="tabchar">
    <w:name w:val="tabchar"/>
    <w:basedOn w:val="Standaardalinea-lettertype"/>
    <w:rsid w:val="00E4097C"/>
  </w:style>
  <w:style w:type="character" w:customStyle="1" w:styleId="scxw104823753">
    <w:name w:val="scxw104823753"/>
    <w:basedOn w:val="Standaardalinea-lettertype"/>
    <w:rsid w:val="00E4097C"/>
  </w:style>
  <w:style w:type="paragraph" w:styleId="Normaalweb">
    <w:name w:val="Normal (Web)"/>
    <w:basedOn w:val="Standaard"/>
    <w:uiPriority w:val="99"/>
    <w:unhideWhenUsed/>
    <w:rsid w:val="00E4097C"/>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rsid w:val="00BA2B05"/>
    <w:rPr>
      <w:sz w:val="16"/>
      <w:szCs w:val="16"/>
    </w:rPr>
  </w:style>
  <w:style w:type="paragraph" w:styleId="Tekstopmerking">
    <w:name w:val="annotation text"/>
    <w:basedOn w:val="Standaard"/>
    <w:link w:val="TekstopmerkingChar"/>
    <w:rsid w:val="00BA2B05"/>
    <w:pPr>
      <w:spacing w:line="240" w:lineRule="auto"/>
    </w:pPr>
    <w:rPr>
      <w:szCs w:val="20"/>
    </w:rPr>
  </w:style>
  <w:style w:type="character" w:customStyle="1" w:styleId="TekstopmerkingChar">
    <w:name w:val="Tekst opmerking Char"/>
    <w:basedOn w:val="Standaardalinea-lettertype"/>
    <w:link w:val="Tekstopmerking"/>
    <w:rsid w:val="00BA2B05"/>
    <w:rPr>
      <w:rFonts w:ascii="Arial" w:hAnsi="Arial"/>
    </w:rPr>
  </w:style>
  <w:style w:type="paragraph" w:styleId="Onderwerpvanopmerking">
    <w:name w:val="annotation subject"/>
    <w:basedOn w:val="Tekstopmerking"/>
    <w:next w:val="Tekstopmerking"/>
    <w:link w:val="OnderwerpvanopmerkingChar"/>
    <w:rsid w:val="00BA2B05"/>
    <w:rPr>
      <w:b/>
      <w:bCs/>
    </w:rPr>
  </w:style>
  <w:style w:type="character" w:customStyle="1" w:styleId="OnderwerpvanopmerkingChar">
    <w:name w:val="Onderwerp van opmerking Char"/>
    <w:basedOn w:val="TekstopmerkingChar"/>
    <w:link w:val="Onderwerpvanopmerking"/>
    <w:rsid w:val="00BA2B05"/>
    <w:rPr>
      <w:rFonts w:ascii="Arial" w:hAnsi="Arial"/>
      <w:b/>
      <w:bCs/>
    </w:rPr>
  </w:style>
  <w:style w:type="paragraph" w:styleId="Geenafstand">
    <w:name w:val="No Spacing"/>
    <w:uiPriority w:val="1"/>
    <w:qFormat/>
    <w:rsid w:val="00D01156"/>
    <w:rPr>
      <w:rFonts w:ascii="Open Sans" w:eastAsiaTheme="minorEastAsia" w:hAnsi="Open Sans" w:cstheme="minorBidi"/>
      <w:szCs w:val="22"/>
    </w:rPr>
  </w:style>
  <w:style w:type="paragraph" w:styleId="Revisie">
    <w:name w:val="Revision"/>
    <w:hidden/>
    <w:uiPriority w:val="99"/>
    <w:semiHidden/>
    <w:rsid w:val="0027616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545">
      <w:bodyDiv w:val="1"/>
      <w:marLeft w:val="0"/>
      <w:marRight w:val="0"/>
      <w:marTop w:val="0"/>
      <w:marBottom w:val="0"/>
      <w:divBdr>
        <w:top w:val="none" w:sz="0" w:space="0" w:color="auto"/>
        <w:left w:val="none" w:sz="0" w:space="0" w:color="auto"/>
        <w:bottom w:val="none" w:sz="0" w:space="0" w:color="auto"/>
        <w:right w:val="none" w:sz="0" w:space="0" w:color="auto"/>
      </w:divBdr>
    </w:div>
    <w:div w:id="528493887">
      <w:bodyDiv w:val="1"/>
      <w:marLeft w:val="0"/>
      <w:marRight w:val="0"/>
      <w:marTop w:val="0"/>
      <w:marBottom w:val="0"/>
      <w:divBdr>
        <w:top w:val="none" w:sz="0" w:space="0" w:color="auto"/>
        <w:left w:val="none" w:sz="0" w:space="0" w:color="auto"/>
        <w:bottom w:val="none" w:sz="0" w:space="0" w:color="auto"/>
        <w:right w:val="none" w:sz="0" w:space="0" w:color="auto"/>
      </w:divBdr>
    </w:div>
    <w:div w:id="925267526">
      <w:bodyDiv w:val="1"/>
      <w:marLeft w:val="0"/>
      <w:marRight w:val="0"/>
      <w:marTop w:val="0"/>
      <w:marBottom w:val="0"/>
      <w:divBdr>
        <w:top w:val="none" w:sz="0" w:space="0" w:color="auto"/>
        <w:left w:val="none" w:sz="0" w:space="0" w:color="auto"/>
        <w:bottom w:val="none" w:sz="0" w:space="0" w:color="auto"/>
        <w:right w:val="none" w:sz="0" w:space="0" w:color="auto"/>
      </w:divBdr>
    </w:div>
    <w:div w:id="1661499133">
      <w:bodyDiv w:val="1"/>
      <w:marLeft w:val="0"/>
      <w:marRight w:val="0"/>
      <w:marTop w:val="0"/>
      <w:marBottom w:val="0"/>
      <w:divBdr>
        <w:top w:val="none" w:sz="0" w:space="0" w:color="auto"/>
        <w:left w:val="none" w:sz="0" w:space="0" w:color="auto"/>
        <w:bottom w:val="none" w:sz="0" w:space="0" w:color="auto"/>
        <w:right w:val="none" w:sz="0" w:space="0" w:color="auto"/>
      </w:divBdr>
    </w:div>
    <w:div w:id="1869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15EEF91FFDD34C92043ABF70E7F8AB" ma:contentTypeVersion="18" ma:contentTypeDescription="Een nieuw document maken." ma:contentTypeScope="" ma:versionID="357f394a32dbef5a55eeea615080f4cc">
  <xsd:schema xmlns:xsd="http://www.w3.org/2001/XMLSchema" xmlns:xs="http://www.w3.org/2001/XMLSchema" xmlns:p="http://schemas.microsoft.com/office/2006/metadata/properties" xmlns:ns3="52c2fc09-ca22-42a6-b09b-967679562688" xmlns:ns4="d19d2c70-6688-4d22-aa51-8f7c57fc707f" targetNamespace="http://schemas.microsoft.com/office/2006/metadata/properties" ma:root="true" ma:fieldsID="e9557a8e1e740dc85c1ad08e495aa241" ns3:_="" ns4:_="">
    <xsd:import namespace="52c2fc09-ca22-42a6-b09b-967679562688"/>
    <xsd:import namespace="d19d2c70-6688-4d22-aa51-8f7c57fc70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fc09-ca22-42a6-b09b-967679562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d2c70-6688-4d22-aa51-8f7c57fc707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c2fc09-ca22-42a6-b09b-967679562688" xsi:nil="true"/>
  </documentManagement>
</p:properties>
</file>

<file path=customXml/itemProps1.xml><?xml version="1.0" encoding="utf-8"?>
<ds:datastoreItem xmlns:ds="http://schemas.openxmlformats.org/officeDocument/2006/customXml" ds:itemID="{7E2597BC-C619-4DFD-8D1B-CAB56A3B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fc09-ca22-42a6-b09b-967679562688"/>
    <ds:schemaRef ds:uri="d19d2c70-6688-4d22-aa51-8f7c57fc7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8D73F-EA3B-4161-AB26-760B19C42EA0}">
  <ds:schemaRefs>
    <ds:schemaRef ds:uri="http://schemas.openxmlformats.org/officeDocument/2006/bibliography"/>
  </ds:schemaRefs>
</ds:datastoreItem>
</file>

<file path=customXml/itemProps3.xml><?xml version="1.0" encoding="utf-8"?>
<ds:datastoreItem xmlns:ds="http://schemas.openxmlformats.org/officeDocument/2006/customXml" ds:itemID="{02EE6C95-327B-40B4-B2DF-9A73E307C82E}">
  <ds:schemaRefs>
    <ds:schemaRef ds:uri="http://schemas.microsoft.com/sharepoint/v3/contenttype/forms"/>
  </ds:schemaRefs>
</ds:datastoreItem>
</file>

<file path=customXml/itemProps4.xml><?xml version="1.0" encoding="utf-8"?>
<ds:datastoreItem xmlns:ds="http://schemas.openxmlformats.org/officeDocument/2006/customXml" ds:itemID="{68D3B663-7A12-473F-97AD-892F505C8836}">
  <ds:schemaRefs>
    <ds:schemaRef ds:uri="http://schemas.microsoft.com/office/2006/metadata/properties"/>
    <ds:schemaRef ds:uri="http://schemas.microsoft.com/office/infopath/2007/PartnerControls"/>
    <ds:schemaRef ds:uri="52c2fc09-ca22-42a6-b09b-967679562688"/>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414</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basissjabloon BRIEF</vt:lpstr>
    </vt:vector>
  </TitlesOfParts>
  <Company>Portaal</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basissjabloon BRIEF</dc:title>
  <dc:subject/>
  <dc:creator>Zanten, Marian van</dc:creator>
  <cp:keywords/>
  <dc:description/>
  <cp:lastModifiedBy>Kleine, Jilko de</cp:lastModifiedBy>
  <cp:revision>4</cp:revision>
  <cp:lastPrinted>2025-10-28T09:31:00Z</cp:lastPrinted>
  <dcterms:created xsi:type="dcterms:W3CDTF">2025-10-28T09:26:00Z</dcterms:created>
  <dcterms:modified xsi:type="dcterms:W3CDTF">2025-10-28T12:36:00Z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0x010100EB15EEF91FFDD34C92043ABF70E7F8AB</vt:lpwstr>
  </property>
</Properties>
</file>